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1B22" w14:textId="77777777" w:rsidR="003E5347" w:rsidRPr="003E5347" w:rsidRDefault="003E5347" w:rsidP="003E5347">
      <w:pPr>
        <w:spacing w:line="480" w:lineRule="auto"/>
        <w:ind w:left="720" w:hanging="360"/>
      </w:pPr>
      <w:r w:rsidRPr="003E5347">
        <w:t xml:space="preserve">You are being invited to participate in a research study titled Violence Prevention. This study is being done by Dr. Susan </w:t>
      </w:r>
      <w:proofErr w:type="spellStart"/>
      <w:r w:rsidRPr="003E5347">
        <w:t>Biffl</w:t>
      </w:r>
      <w:proofErr w:type="spellEnd"/>
      <w:r w:rsidRPr="003E5347">
        <w:t xml:space="preserve"> from the University of California - San Diego (UCSD). You were selected to participate in this study because you are currently working with victims of violent crime at a trauma center or rehabilitation facility.</w:t>
      </w:r>
    </w:p>
    <w:p w14:paraId="3948A458" w14:textId="77777777" w:rsidR="003E5347" w:rsidRPr="003E5347" w:rsidRDefault="003E5347" w:rsidP="003E5347">
      <w:pPr>
        <w:spacing w:line="480" w:lineRule="auto"/>
        <w:ind w:left="720" w:hanging="360"/>
      </w:pPr>
      <w:r w:rsidRPr="003E5347">
        <w:t>The purpose of this research study is to identify strategies for violence prevention through care provider input to ensure that comprehensive interventions are implemented to address biases, remove barriers, and provide the necessary support that is vital to treating adolescent victims of violent crime. If you agree to take part in this study, you will be asked to complete a survey/questionnaire. If you are a program director this survey/questionnaire will ask you to identify demographic information about yourself as well as your facility and the patients seen. If you are a staff member this survey/questionnaire will ask you to identify demographic information about yourself and will seek your opinion on several topics that arise while working with victims of violent crime. This survey/questionnaire will take you approximately 15-20 minutes to complete.</w:t>
      </w:r>
    </w:p>
    <w:p w14:paraId="32D59844" w14:textId="77777777" w:rsidR="003E5347" w:rsidRPr="003E5347" w:rsidRDefault="003E5347" w:rsidP="003E5347">
      <w:pPr>
        <w:spacing w:line="480" w:lineRule="auto"/>
        <w:ind w:left="720" w:hanging="360"/>
      </w:pPr>
      <w:r w:rsidRPr="003E5347">
        <w:t xml:space="preserve">There is no direct benefit to you from this research. The investigator(s), however, may learn more about </w:t>
      </w:r>
      <w:r w:rsidRPr="003E5347">
        <w:rPr>
          <w:bCs/>
        </w:rPr>
        <w:t>barriers and biases that prevent adolescent victims of violent crime from receiving optimal treatment and follow-up care.</w:t>
      </w:r>
    </w:p>
    <w:p w14:paraId="473F2971" w14:textId="77777777" w:rsidR="003E5347" w:rsidRPr="003E5347" w:rsidRDefault="003E5347" w:rsidP="003E5347">
      <w:pPr>
        <w:spacing w:line="480" w:lineRule="auto"/>
        <w:ind w:left="720" w:hanging="360"/>
      </w:pPr>
      <w:r w:rsidRPr="003E5347">
        <w:t xml:space="preserve">There are minimal risks associated with this research study. As with all research, there is a risk of breach of confidentiality. This means someone who is not part of the study or treatment team may accidentally have access to your information. Your identifiable information that is recorded for study purposes will be kept on a password-protected computer at RCHSD for tracking your </w:t>
      </w:r>
      <w:r w:rsidRPr="003E5347">
        <w:lastRenderedPageBreak/>
        <w:t>follow-up only and will only be accessible to the study team here at RCHSD. Research records will be kept confidential to the extent allowed by law and may be reviewed by the UCSD Institutional Review Board and Other regulatory agencies responsible for overseeing research.</w:t>
      </w:r>
    </w:p>
    <w:p w14:paraId="5D25AB7E" w14:textId="77777777" w:rsidR="003E5347" w:rsidRPr="003E5347" w:rsidRDefault="003E5347" w:rsidP="003E5347">
      <w:pPr>
        <w:spacing w:line="480" w:lineRule="auto"/>
        <w:ind w:left="720" w:hanging="360"/>
      </w:pPr>
      <w:r w:rsidRPr="003E5347">
        <w:t>Your participation in this study is completely voluntary and you can withdraw at any time by simply stopping the survey. Choosing not to participate or withdrawing will result in no penalty or loss of benefits to which you are entitled. You are free to skip any question that you choose.</w:t>
      </w:r>
    </w:p>
    <w:p w14:paraId="0930D9A4" w14:textId="77777777" w:rsidR="003E5347" w:rsidRPr="003E5347" w:rsidRDefault="003E5347" w:rsidP="003E5347">
      <w:pPr>
        <w:spacing w:line="480" w:lineRule="auto"/>
        <w:ind w:left="720" w:hanging="360"/>
      </w:pPr>
      <w:r w:rsidRPr="003E5347">
        <w:t xml:space="preserve">If you have questions about this project or if you have a research-related problem, you may contact the researcher(s), Dr. Susan </w:t>
      </w:r>
      <w:proofErr w:type="spellStart"/>
      <w:r w:rsidRPr="003E5347">
        <w:t>Biffl</w:t>
      </w:r>
      <w:proofErr w:type="spellEnd"/>
      <w:r w:rsidRPr="003E5347">
        <w:t xml:space="preserve"> at 858-966-8974. If you have any questions concerning your rights as a research subject, you may contact the UCSD's Office of IRB Administration (OIA) at 858-246-HRPP (858-246-4777).</w:t>
      </w:r>
    </w:p>
    <w:p w14:paraId="321A2C64" w14:textId="77777777" w:rsidR="003E5347" w:rsidRPr="003E5347" w:rsidRDefault="003E5347" w:rsidP="003E5347">
      <w:pPr>
        <w:spacing w:line="480" w:lineRule="auto"/>
        <w:ind w:left="720" w:hanging="360"/>
      </w:pPr>
      <w:r w:rsidRPr="003E5347">
        <w:t>By completing and submitting the attached survey/questionnaire you are indicating that you have read this consent form and agree to participate in this research study. Please keep this page for your records and return the survey/questionnaire to the researchers.</w:t>
      </w:r>
    </w:p>
    <w:p w14:paraId="18E9B536" w14:textId="77777777" w:rsidR="00FE5A7C" w:rsidRDefault="00FE5A7C" w:rsidP="009D0B2E">
      <w:pPr>
        <w:spacing w:line="480" w:lineRule="auto"/>
        <w:ind w:left="720" w:hanging="360"/>
      </w:pPr>
    </w:p>
    <w:p w14:paraId="27F43DEB" w14:textId="53C98ADF" w:rsidR="00A601D8" w:rsidRDefault="003D45D3" w:rsidP="009D0B2E">
      <w:pPr>
        <w:pStyle w:val="ListParagraph"/>
        <w:numPr>
          <w:ilvl w:val="0"/>
          <w:numId w:val="1"/>
        </w:numPr>
        <w:spacing w:line="480" w:lineRule="auto"/>
      </w:pPr>
      <w:r>
        <w:t>Record ID: ___________</w:t>
      </w:r>
    </w:p>
    <w:p w14:paraId="72A96E5E" w14:textId="77777777" w:rsidR="007260C0" w:rsidRDefault="007260C0" w:rsidP="007260C0">
      <w:pPr>
        <w:pStyle w:val="ListParagraph"/>
        <w:numPr>
          <w:ilvl w:val="0"/>
          <w:numId w:val="1"/>
        </w:numPr>
        <w:spacing w:line="480" w:lineRule="auto"/>
        <w:rPr>
          <w:rFonts w:ascii="Calibri" w:eastAsia="Calibri" w:hAnsi="Calibri" w:cs="Calibri"/>
          <w:color w:val="000000" w:themeColor="text1"/>
        </w:rPr>
      </w:pPr>
      <w:r>
        <w:rPr>
          <w:rFonts w:ascii="Calibri" w:eastAsia="Calibri" w:hAnsi="Calibri" w:cs="Calibri"/>
          <w:color w:val="000000" w:themeColor="text1"/>
        </w:rPr>
        <w:t xml:space="preserve">Would you be willing to participate in an </w:t>
      </w:r>
      <w:r>
        <w:rPr>
          <w:rFonts w:ascii="Calibri" w:eastAsia="Calibri" w:hAnsi="Calibri" w:cs="Calibri"/>
          <w:color w:val="000000" w:themeColor="text1"/>
          <w:u w:val="single"/>
        </w:rPr>
        <w:t>anonymous</w:t>
      </w:r>
      <w:r>
        <w:rPr>
          <w:rFonts w:ascii="Calibri" w:eastAsia="Calibri" w:hAnsi="Calibri" w:cs="Calibri"/>
          <w:color w:val="000000" w:themeColor="text1"/>
        </w:rPr>
        <w:t xml:space="preserve"> survey to assess attitude regarding care and needs of victims of violent crime?</w:t>
      </w:r>
    </w:p>
    <w:p w14:paraId="68FBFBDD" w14:textId="77777777" w:rsidR="007260C0" w:rsidRDefault="007260C0" w:rsidP="007260C0">
      <w:pPr>
        <w:pStyle w:val="ListParagraph"/>
        <w:numPr>
          <w:ilvl w:val="1"/>
          <w:numId w:val="1"/>
        </w:numPr>
        <w:spacing w:line="480" w:lineRule="auto"/>
        <w:rPr>
          <w:rFonts w:ascii="Calibri" w:eastAsia="Calibri" w:hAnsi="Calibri" w:cs="Calibri"/>
          <w:color w:val="000000" w:themeColor="text1"/>
        </w:rPr>
      </w:pPr>
      <w:r>
        <w:rPr>
          <w:rFonts w:ascii="Calibri" w:eastAsia="Calibri" w:hAnsi="Calibri" w:cs="Calibri"/>
          <w:color w:val="000000" w:themeColor="text1"/>
        </w:rPr>
        <w:t>Yes</w:t>
      </w:r>
    </w:p>
    <w:p w14:paraId="25FA46E5" w14:textId="77777777" w:rsidR="007260C0" w:rsidRDefault="007260C0" w:rsidP="007260C0">
      <w:pPr>
        <w:pStyle w:val="ListParagraph"/>
        <w:numPr>
          <w:ilvl w:val="1"/>
          <w:numId w:val="1"/>
        </w:numPr>
        <w:spacing w:line="480" w:lineRule="auto"/>
        <w:rPr>
          <w:rFonts w:ascii="Calibri" w:eastAsia="Calibri" w:hAnsi="Calibri" w:cs="Calibri"/>
          <w:color w:val="000000" w:themeColor="text1"/>
        </w:rPr>
      </w:pPr>
      <w:r>
        <w:rPr>
          <w:rFonts w:ascii="Calibri" w:eastAsia="Calibri" w:hAnsi="Calibri" w:cs="Calibri"/>
          <w:color w:val="000000" w:themeColor="text1"/>
        </w:rPr>
        <w:t>No</w:t>
      </w:r>
    </w:p>
    <w:p w14:paraId="75E17E9A" w14:textId="3F12829E" w:rsidR="007260C0" w:rsidRPr="007260C0" w:rsidRDefault="007260C0" w:rsidP="007260C0">
      <w:pPr>
        <w:pStyle w:val="ListParagraph"/>
        <w:numPr>
          <w:ilvl w:val="2"/>
          <w:numId w:val="1"/>
        </w:numPr>
        <w:spacing w:line="480" w:lineRule="auto"/>
        <w:rPr>
          <w:rFonts w:ascii="Calibri" w:eastAsia="Calibri" w:hAnsi="Calibri" w:cs="Calibri"/>
          <w:color w:val="000000" w:themeColor="text1"/>
        </w:rPr>
      </w:pPr>
      <w:r>
        <w:rPr>
          <w:rFonts w:ascii="Calibri" w:eastAsia="Calibri" w:hAnsi="Calibri" w:cs="Calibri"/>
          <w:color w:val="000000" w:themeColor="text1"/>
        </w:rPr>
        <w:t xml:space="preserve">If no, </w:t>
      </w:r>
      <w:r>
        <w:rPr>
          <w:rFonts w:ascii="Calibri" w:eastAsia="Calibri" w:hAnsi="Calibri" w:cs="Calibri"/>
          <w:color w:val="000000" w:themeColor="text1"/>
          <w:u w:val="single"/>
        </w:rPr>
        <w:t>STOP</w:t>
      </w:r>
      <w:r>
        <w:rPr>
          <w:rFonts w:ascii="Calibri" w:eastAsia="Calibri" w:hAnsi="Calibri" w:cs="Calibri"/>
          <w:color w:val="000000" w:themeColor="text1"/>
        </w:rPr>
        <w:t xml:space="preserve"> here</w:t>
      </w:r>
    </w:p>
    <w:p w14:paraId="62CB34C9" w14:textId="28053528" w:rsidR="00342321" w:rsidRDefault="00342321" w:rsidP="009D0B2E">
      <w:pPr>
        <w:pStyle w:val="ListParagraph"/>
        <w:numPr>
          <w:ilvl w:val="0"/>
          <w:numId w:val="1"/>
        </w:numPr>
        <w:spacing w:line="480" w:lineRule="auto"/>
      </w:pPr>
      <w:r>
        <w:t>Identify your center by choosing one of the following:</w:t>
      </w:r>
      <w:r w:rsidRPr="003D45D3">
        <w:t xml:space="preserve"> </w:t>
      </w:r>
    </w:p>
    <w:p w14:paraId="28B4EAA6" w14:textId="74F0423A" w:rsidR="00342321" w:rsidRDefault="00391203" w:rsidP="009D0B2E">
      <w:pPr>
        <w:pStyle w:val="ListParagraph"/>
        <w:numPr>
          <w:ilvl w:val="1"/>
          <w:numId w:val="1"/>
        </w:numPr>
        <w:spacing w:line="480" w:lineRule="auto"/>
      </w:pPr>
      <w:r>
        <w:lastRenderedPageBreak/>
        <w:t>Free standing A</w:t>
      </w:r>
      <w:r w:rsidR="0060282D">
        <w:t>dult Acute</w:t>
      </w:r>
      <w:r>
        <w:t xml:space="preserve"> Rehabilitation Facility</w:t>
      </w:r>
    </w:p>
    <w:p w14:paraId="0DEDA074" w14:textId="59489BBA" w:rsidR="00342321" w:rsidRDefault="0060282D" w:rsidP="009D0B2E">
      <w:pPr>
        <w:pStyle w:val="ListParagraph"/>
        <w:numPr>
          <w:ilvl w:val="1"/>
          <w:numId w:val="1"/>
        </w:numPr>
        <w:spacing w:line="480" w:lineRule="auto"/>
      </w:pPr>
      <w:r>
        <w:t xml:space="preserve">Adult Acute </w:t>
      </w:r>
      <w:r w:rsidR="00391203">
        <w:t>Rehabilitation unit within Hospital</w:t>
      </w:r>
    </w:p>
    <w:p w14:paraId="5E31B432" w14:textId="55445336" w:rsidR="0060282D" w:rsidRDefault="0060282D" w:rsidP="0060282D">
      <w:pPr>
        <w:pStyle w:val="ListParagraph"/>
        <w:numPr>
          <w:ilvl w:val="1"/>
          <w:numId w:val="1"/>
        </w:numPr>
        <w:spacing w:line="480" w:lineRule="auto"/>
      </w:pPr>
      <w:r>
        <w:t>Free standing Pediatric Acute Rehabilitation Facility</w:t>
      </w:r>
    </w:p>
    <w:p w14:paraId="33DAB9AE" w14:textId="7A21161E" w:rsidR="0060282D" w:rsidRDefault="0060282D" w:rsidP="0060282D">
      <w:pPr>
        <w:pStyle w:val="ListParagraph"/>
        <w:numPr>
          <w:ilvl w:val="1"/>
          <w:numId w:val="1"/>
        </w:numPr>
        <w:spacing w:line="480" w:lineRule="auto"/>
      </w:pPr>
      <w:r>
        <w:t>Pediatric Acute Rehabilitation unit within Hospital</w:t>
      </w:r>
    </w:p>
    <w:p w14:paraId="29E6C3F8" w14:textId="15A08093" w:rsidR="00FE5A7C" w:rsidRDefault="00FE5A7C" w:rsidP="0060282D">
      <w:pPr>
        <w:pStyle w:val="ListParagraph"/>
        <w:numPr>
          <w:ilvl w:val="1"/>
          <w:numId w:val="1"/>
        </w:numPr>
        <w:spacing w:line="480" w:lineRule="auto"/>
      </w:pPr>
      <w:r>
        <w:t>Skilled Nursing Facility  (SNF) or Long Term Acute Care Facility (LTAC)</w:t>
      </w:r>
    </w:p>
    <w:p w14:paraId="37015FE6" w14:textId="4D16C800" w:rsidR="00FE5A7C" w:rsidRDefault="00FE5A7C" w:rsidP="0060282D">
      <w:pPr>
        <w:pStyle w:val="ListParagraph"/>
        <w:numPr>
          <w:ilvl w:val="1"/>
          <w:numId w:val="1"/>
        </w:numPr>
        <w:spacing w:line="480" w:lineRule="auto"/>
      </w:pPr>
      <w:r>
        <w:t>Home Health Care Agency with Rehabilitation Services</w:t>
      </w:r>
    </w:p>
    <w:p w14:paraId="4A5CFE63" w14:textId="0385CB86" w:rsidR="00FE5A7C" w:rsidRDefault="00FE5A7C" w:rsidP="0060282D">
      <w:pPr>
        <w:pStyle w:val="ListParagraph"/>
        <w:numPr>
          <w:ilvl w:val="1"/>
          <w:numId w:val="1"/>
        </w:numPr>
        <w:spacing w:line="480" w:lineRule="auto"/>
      </w:pPr>
      <w:r>
        <w:t>Outpatient rehabilitation clinic</w:t>
      </w:r>
    </w:p>
    <w:p w14:paraId="26F5D63F" w14:textId="019C85AB" w:rsidR="00342321" w:rsidRDefault="00342321" w:rsidP="009D0B2E">
      <w:pPr>
        <w:pStyle w:val="ListParagraph"/>
        <w:numPr>
          <w:ilvl w:val="1"/>
          <w:numId w:val="1"/>
        </w:numPr>
        <w:spacing w:line="480" w:lineRule="auto"/>
      </w:pPr>
      <w:r>
        <w:t>Other:___________</w:t>
      </w:r>
    </w:p>
    <w:p w14:paraId="6926863B" w14:textId="7DB56A7C" w:rsidR="00342321" w:rsidRDefault="00342321" w:rsidP="009D0B2E">
      <w:pPr>
        <w:pStyle w:val="ListParagraph"/>
        <w:numPr>
          <w:ilvl w:val="0"/>
          <w:numId w:val="1"/>
        </w:numPr>
        <w:spacing w:line="480" w:lineRule="auto"/>
      </w:pPr>
      <w:r>
        <w:t>Institutional Role: ___________</w:t>
      </w:r>
    </w:p>
    <w:p w14:paraId="61A5BAA0" w14:textId="77777777" w:rsidR="00342321" w:rsidRDefault="00342321" w:rsidP="009D0B2E">
      <w:pPr>
        <w:pStyle w:val="ListParagraph"/>
        <w:numPr>
          <w:ilvl w:val="0"/>
          <w:numId w:val="1"/>
        </w:numPr>
        <w:spacing w:line="480" w:lineRule="auto"/>
      </w:pPr>
      <w:r>
        <w:t>Race:</w:t>
      </w:r>
    </w:p>
    <w:p w14:paraId="2DF5813D" w14:textId="77777777" w:rsidR="00342321" w:rsidRDefault="00342321" w:rsidP="009D0B2E">
      <w:pPr>
        <w:pStyle w:val="ListParagraph"/>
        <w:numPr>
          <w:ilvl w:val="1"/>
          <w:numId w:val="1"/>
        </w:numPr>
        <w:spacing w:line="480" w:lineRule="auto"/>
      </w:pPr>
      <w:r>
        <w:t>Asian</w:t>
      </w:r>
    </w:p>
    <w:p w14:paraId="3E6BD754" w14:textId="77777777" w:rsidR="00342321" w:rsidRDefault="00342321" w:rsidP="009D0B2E">
      <w:pPr>
        <w:pStyle w:val="ListParagraph"/>
        <w:numPr>
          <w:ilvl w:val="1"/>
          <w:numId w:val="1"/>
        </w:numPr>
        <w:spacing w:line="480" w:lineRule="auto"/>
      </w:pPr>
      <w:r>
        <w:t>American Indian or Alaska Native</w:t>
      </w:r>
    </w:p>
    <w:p w14:paraId="4A308702" w14:textId="77777777" w:rsidR="00342321" w:rsidRDefault="00342321" w:rsidP="009D0B2E">
      <w:pPr>
        <w:pStyle w:val="ListParagraph"/>
        <w:numPr>
          <w:ilvl w:val="1"/>
          <w:numId w:val="1"/>
        </w:numPr>
        <w:spacing w:line="480" w:lineRule="auto"/>
      </w:pPr>
      <w:r>
        <w:t>Black/African American</w:t>
      </w:r>
    </w:p>
    <w:p w14:paraId="42B83B3B" w14:textId="77777777" w:rsidR="00342321" w:rsidRDefault="00342321" w:rsidP="009D0B2E">
      <w:pPr>
        <w:pStyle w:val="ListParagraph"/>
        <w:numPr>
          <w:ilvl w:val="1"/>
          <w:numId w:val="1"/>
        </w:numPr>
        <w:spacing w:line="480" w:lineRule="auto"/>
      </w:pPr>
      <w:r>
        <w:t>Native Hawaiian or Pacific Islander</w:t>
      </w:r>
    </w:p>
    <w:p w14:paraId="30C528AA" w14:textId="77777777" w:rsidR="00342321" w:rsidRDefault="00342321" w:rsidP="009D0B2E">
      <w:pPr>
        <w:pStyle w:val="ListParagraph"/>
        <w:numPr>
          <w:ilvl w:val="1"/>
          <w:numId w:val="1"/>
        </w:numPr>
        <w:spacing w:line="480" w:lineRule="auto"/>
      </w:pPr>
      <w:r>
        <w:t>White</w:t>
      </w:r>
    </w:p>
    <w:p w14:paraId="16B5E09F" w14:textId="77777777" w:rsidR="00342321" w:rsidRDefault="00342321" w:rsidP="009D0B2E">
      <w:pPr>
        <w:pStyle w:val="ListParagraph"/>
        <w:numPr>
          <w:ilvl w:val="1"/>
          <w:numId w:val="1"/>
        </w:numPr>
        <w:spacing w:line="480" w:lineRule="auto"/>
      </w:pPr>
      <w:r>
        <w:t>Other: ___________</w:t>
      </w:r>
    </w:p>
    <w:p w14:paraId="4621CD4F" w14:textId="4EDDC98C" w:rsidR="0060282D" w:rsidRDefault="0060282D" w:rsidP="009D0B2E">
      <w:pPr>
        <w:pStyle w:val="ListParagraph"/>
        <w:numPr>
          <w:ilvl w:val="1"/>
          <w:numId w:val="1"/>
        </w:numPr>
        <w:spacing w:line="480" w:lineRule="auto"/>
      </w:pPr>
      <w:r>
        <w:t>Prefer not to answer</w:t>
      </w:r>
    </w:p>
    <w:p w14:paraId="5A76E596" w14:textId="77777777" w:rsidR="00342321" w:rsidRDefault="00342321" w:rsidP="009D0B2E">
      <w:pPr>
        <w:pStyle w:val="ListParagraph"/>
        <w:numPr>
          <w:ilvl w:val="0"/>
          <w:numId w:val="1"/>
        </w:numPr>
        <w:spacing w:line="480" w:lineRule="auto"/>
      </w:pPr>
      <w:r>
        <w:t>Ethnicity:</w:t>
      </w:r>
      <w:r w:rsidRPr="003D45D3">
        <w:t xml:space="preserve"> </w:t>
      </w:r>
    </w:p>
    <w:p w14:paraId="1E52A3AE" w14:textId="77777777" w:rsidR="00342321" w:rsidRDefault="00342321" w:rsidP="009D0B2E">
      <w:pPr>
        <w:pStyle w:val="ListParagraph"/>
        <w:numPr>
          <w:ilvl w:val="1"/>
          <w:numId w:val="1"/>
        </w:numPr>
        <w:spacing w:line="480" w:lineRule="auto"/>
      </w:pPr>
      <w:r>
        <w:t>Hispanic/Latinx</w:t>
      </w:r>
    </w:p>
    <w:p w14:paraId="782FED0B" w14:textId="13618C79" w:rsidR="00342321" w:rsidRDefault="00342321" w:rsidP="009D0B2E">
      <w:pPr>
        <w:pStyle w:val="ListParagraph"/>
        <w:numPr>
          <w:ilvl w:val="1"/>
          <w:numId w:val="1"/>
        </w:numPr>
        <w:spacing w:line="480" w:lineRule="auto"/>
      </w:pPr>
      <w:r>
        <w:t>Not Hispanic/Latinx</w:t>
      </w:r>
    </w:p>
    <w:p w14:paraId="1B57C660" w14:textId="4020AE66" w:rsidR="0060282D" w:rsidRDefault="0060282D" w:rsidP="009D0B2E">
      <w:pPr>
        <w:pStyle w:val="ListParagraph"/>
        <w:numPr>
          <w:ilvl w:val="1"/>
          <w:numId w:val="1"/>
        </w:numPr>
        <w:spacing w:line="480" w:lineRule="auto"/>
      </w:pPr>
      <w:r>
        <w:t>Prefer not to answer</w:t>
      </w:r>
    </w:p>
    <w:p w14:paraId="101A284F" w14:textId="15EA8EAC" w:rsidR="003D45D3" w:rsidRDefault="00342321" w:rsidP="009D0B2E">
      <w:pPr>
        <w:pStyle w:val="ListParagraph"/>
        <w:numPr>
          <w:ilvl w:val="0"/>
          <w:numId w:val="1"/>
        </w:numPr>
        <w:spacing w:line="480" w:lineRule="auto"/>
      </w:pPr>
      <w:r>
        <w:lastRenderedPageBreak/>
        <w:t xml:space="preserve">Choose the option that best describes your </w:t>
      </w:r>
      <w:r w:rsidR="00391203">
        <w:t xml:space="preserve">associated </w:t>
      </w:r>
      <w:r>
        <w:t>trauma center</w:t>
      </w:r>
      <w:r w:rsidR="00FE5A7C">
        <w:t xml:space="preserve"> or trauma centers who send patients to you (choose as many as apply)</w:t>
      </w:r>
      <w:r w:rsidR="003D45D3">
        <w:t xml:space="preserve"> </w:t>
      </w:r>
    </w:p>
    <w:p w14:paraId="5ABF7718" w14:textId="77777777" w:rsidR="0060282D" w:rsidRDefault="0060282D" w:rsidP="0060282D">
      <w:pPr>
        <w:pStyle w:val="ListParagraph"/>
        <w:numPr>
          <w:ilvl w:val="1"/>
          <w:numId w:val="1"/>
        </w:numPr>
        <w:spacing w:line="480" w:lineRule="auto"/>
      </w:pPr>
      <w:r>
        <w:t>A pediatric trauma center</w:t>
      </w:r>
    </w:p>
    <w:p w14:paraId="7E48A829" w14:textId="77777777" w:rsidR="0060282D" w:rsidRPr="00160399" w:rsidRDefault="0060282D" w:rsidP="0060282D">
      <w:pPr>
        <w:pStyle w:val="ListParagraph"/>
        <w:numPr>
          <w:ilvl w:val="1"/>
          <w:numId w:val="1"/>
        </w:numPr>
        <w:spacing w:line="480" w:lineRule="auto"/>
      </w:pPr>
      <w:r w:rsidRPr="00160399">
        <w:t>An adult trauma center that only cares for adults and older adolescents (specify lower age limit)_______</w:t>
      </w:r>
    </w:p>
    <w:p w14:paraId="446821EF" w14:textId="77777777" w:rsidR="0060282D" w:rsidRDefault="0060282D" w:rsidP="0060282D">
      <w:pPr>
        <w:pStyle w:val="ListParagraph"/>
        <w:numPr>
          <w:ilvl w:val="1"/>
          <w:numId w:val="1"/>
        </w:numPr>
        <w:spacing w:line="480" w:lineRule="auto"/>
      </w:pPr>
      <w:r>
        <w:t xml:space="preserve">An adult trauma center that commonly cares for both pediatric and adult patients </w:t>
      </w:r>
    </w:p>
    <w:p w14:paraId="69EA9D05" w14:textId="77777777" w:rsidR="0060282D" w:rsidRDefault="0060282D" w:rsidP="0060282D">
      <w:pPr>
        <w:pStyle w:val="ListParagraph"/>
        <w:numPr>
          <w:ilvl w:val="1"/>
          <w:numId w:val="1"/>
        </w:numPr>
        <w:spacing w:line="480" w:lineRule="auto"/>
      </w:pPr>
      <w:r>
        <w:t>Other: ___________</w:t>
      </w:r>
    </w:p>
    <w:p w14:paraId="235A9C43" w14:textId="4D62A643" w:rsidR="00391203" w:rsidRDefault="00342321" w:rsidP="00E84ACD">
      <w:pPr>
        <w:pStyle w:val="ListParagraph"/>
        <w:numPr>
          <w:ilvl w:val="0"/>
          <w:numId w:val="1"/>
        </w:numPr>
        <w:spacing w:line="480" w:lineRule="auto"/>
      </w:pPr>
      <w:r>
        <w:t xml:space="preserve">If your program is not a pediatric </w:t>
      </w:r>
      <w:r w:rsidR="00391203">
        <w:t>rehabilitation</w:t>
      </w:r>
      <w:r>
        <w:t xml:space="preserve"> center, how close </w:t>
      </w:r>
      <w:r w:rsidR="00045DF0">
        <w:t>is the nearest</w:t>
      </w:r>
      <w:r>
        <w:t xml:space="preserve"> pediatric </w:t>
      </w:r>
      <w:r w:rsidR="00391203">
        <w:t>rehabilitation</w:t>
      </w:r>
      <w:r>
        <w:t xml:space="preserve"> center to your hospital (in mi)? __________</w:t>
      </w:r>
    </w:p>
    <w:p w14:paraId="0FD0FCE5" w14:textId="6144DCAF" w:rsidR="00342321" w:rsidRDefault="00391203" w:rsidP="009D0B2E">
      <w:pPr>
        <w:pStyle w:val="ListParagraph"/>
        <w:numPr>
          <w:ilvl w:val="0"/>
          <w:numId w:val="1"/>
        </w:numPr>
        <w:spacing w:line="480" w:lineRule="auto"/>
      </w:pPr>
      <w:r>
        <w:t>Are you CARF accredited</w:t>
      </w:r>
      <w:r w:rsidR="00342321">
        <w:t>? _____________</w:t>
      </w:r>
    </w:p>
    <w:p w14:paraId="5DDCA9C3" w14:textId="5112F382" w:rsidR="00EC4293" w:rsidRDefault="00342321" w:rsidP="009D0B2E">
      <w:pPr>
        <w:pStyle w:val="ListParagraph"/>
        <w:numPr>
          <w:ilvl w:val="0"/>
          <w:numId w:val="1"/>
        </w:numPr>
        <w:spacing w:line="480" w:lineRule="auto"/>
      </w:pPr>
      <w:r>
        <w:t xml:space="preserve">Choose the option that best describes </w:t>
      </w:r>
      <w:r w:rsidR="00391203">
        <w:t>the community you serve</w:t>
      </w:r>
      <w:r>
        <w:t>:</w:t>
      </w:r>
    </w:p>
    <w:p w14:paraId="589224AF" w14:textId="68C5A5A9" w:rsidR="00EC4293" w:rsidRDefault="00342321" w:rsidP="009D0B2E">
      <w:pPr>
        <w:pStyle w:val="ListParagraph"/>
        <w:numPr>
          <w:ilvl w:val="1"/>
          <w:numId w:val="1"/>
        </w:numPr>
        <w:spacing w:line="480" w:lineRule="auto"/>
      </w:pPr>
      <w:r>
        <w:t>Rural</w:t>
      </w:r>
    </w:p>
    <w:p w14:paraId="42205874" w14:textId="567D4E9D" w:rsidR="00342321" w:rsidRDefault="00342321" w:rsidP="009D0B2E">
      <w:pPr>
        <w:pStyle w:val="ListParagraph"/>
        <w:numPr>
          <w:ilvl w:val="1"/>
          <w:numId w:val="1"/>
        </w:numPr>
        <w:spacing w:line="480" w:lineRule="auto"/>
      </w:pPr>
      <w:r>
        <w:t>Suburban</w:t>
      </w:r>
    </w:p>
    <w:p w14:paraId="7C13303B" w14:textId="7CA5C879" w:rsidR="00342321" w:rsidRDefault="00342321" w:rsidP="009D0B2E">
      <w:pPr>
        <w:pStyle w:val="ListParagraph"/>
        <w:numPr>
          <w:ilvl w:val="1"/>
          <w:numId w:val="1"/>
        </w:numPr>
        <w:spacing w:line="480" w:lineRule="auto"/>
      </w:pPr>
      <w:r>
        <w:t>Urban</w:t>
      </w:r>
    </w:p>
    <w:p w14:paraId="3185404A" w14:textId="66D8ABD9" w:rsidR="00EC4293" w:rsidRDefault="00342321" w:rsidP="009D0B2E">
      <w:pPr>
        <w:pStyle w:val="ListParagraph"/>
        <w:numPr>
          <w:ilvl w:val="1"/>
          <w:numId w:val="1"/>
        </w:numPr>
        <w:spacing w:line="480" w:lineRule="auto"/>
      </w:pPr>
      <w:r>
        <w:t>Mixed</w:t>
      </w:r>
    </w:p>
    <w:p w14:paraId="295D76C4" w14:textId="2B99EDCB" w:rsidR="0060282D" w:rsidRDefault="0060282D" w:rsidP="0060282D">
      <w:pPr>
        <w:pStyle w:val="ListParagraph"/>
        <w:numPr>
          <w:ilvl w:val="0"/>
          <w:numId w:val="1"/>
        </w:numPr>
        <w:spacing w:line="480" w:lineRule="auto"/>
      </w:pPr>
      <w:bookmarkStart w:id="0" w:name="_Hlk166675788"/>
      <w:r>
        <w:t>What are rates of violen</w:t>
      </w:r>
      <w:r w:rsidR="00FE5A7C">
        <w:t>ce</w:t>
      </w:r>
      <w:r>
        <w:t xml:space="preserve"> in your catchment area?</w:t>
      </w:r>
    </w:p>
    <w:p w14:paraId="01A211A7" w14:textId="77777777" w:rsidR="0060282D" w:rsidRPr="00160399" w:rsidRDefault="0060282D" w:rsidP="0060282D">
      <w:pPr>
        <w:pStyle w:val="ListParagraph"/>
        <w:numPr>
          <w:ilvl w:val="1"/>
          <w:numId w:val="1"/>
        </w:numPr>
        <w:spacing w:line="480" w:lineRule="auto"/>
      </w:pPr>
      <w:r w:rsidRPr="00160399">
        <w:t>High</w:t>
      </w:r>
    </w:p>
    <w:p w14:paraId="418BDBFB" w14:textId="77777777" w:rsidR="0060282D" w:rsidRPr="00160399" w:rsidRDefault="0060282D" w:rsidP="0060282D">
      <w:pPr>
        <w:pStyle w:val="ListParagraph"/>
        <w:numPr>
          <w:ilvl w:val="1"/>
          <w:numId w:val="1"/>
        </w:numPr>
        <w:spacing w:line="480" w:lineRule="auto"/>
      </w:pPr>
      <w:r w:rsidRPr="00160399">
        <w:t>Medium</w:t>
      </w:r>
    </w:p>
    <w:p w14:paraId="2D82FB63" w14:textId="77777777" w:rsidR="0060282D" w:rsidRPr="00160399" w:rsidRDefault="0060282D" w:rsidP="0060282D">
      <w:pPr>
        <w:pStyle w:val="ListParagraph"/>
        <w:numPr>
          <w:ilvl w:val="1"/>
          <w:numId w:val="1"/>
        </w:numPr>
        <w:spacing w:line="480" w:lineRule="auto"/>
      </w:pPr>
      <w:r w:rsidRPr="00160399">
        <w:t>Low</w:t>
      </w:r>
    </w:p>
    <w:p w14:paraId="14F2C3AF" w14:textId="77777777" w:rsidR="0060282D" w:rsidRPr="00160399" w:rsidRDefault="0060282D" w:rsidP="0060282D">
      <w:pPr>
        <w:pStyle w:val="ListParagraph"/>
        <w:numPr>
          <w:ilvl w:val="1"/>
          <w:numId w:val="1"/>
        </w:numPr>
        <w:spacing w:line="480" w:lineRule="auto"/>
      </w:pPr>
      <w:r w:rsidRPr="00160399">
        <w:t xml:space="preserve">Comment ____________ </w:t>
      </w:r>
    </w:p>
    <w:p w14:paraId="0B15624F" w14:textId="12CFB6BB" w:rsidR="00C63B95" w:rsidRDefault="000D5BB5" w:rsidP="009D0B2E">
      <w:pPr>
        <w:pStyle w:val="ListParagraph"/>
        <w:numPr>
          <w:ilvl w:val="0"/>
          <w:numId w:val="1"/>
        </w:numPr>
        <w:spacing w:line="480" w:lineRule="auto"/>
      </w:pPr>
      <w:r>
        <w:t xml:space="preserve">What is the racial/ethnic composition of all </w:t>
      </w:r>
      <w:r w:rsidR="00391203">
        <w:t>rehabilitation</w:t>
      </w:r>
      <w:r>
        <w:t xml:space="preserve"> admissions at your center?</w:t>
      </w:r>
      <w:r w:rsidR="00FE5A7C">
        <w:t xml:space="preserve"> Please give approximate percentages</w:t>
      </w:r>
    </w:p>
    <w:p w14:paraId="520D7E6F" w14:textId="1014DAAA" w:rsidR="001272DD" w:rsidRDefault="001272DD" w:rsidP="009D0B2E">
      <w:pPr>
        <w:pStyle w:val="ListParagraph"/>
        <w:numPr>
          <w:ilvl w:val="1"/>
          <w:numId w:val="1"/>
        </w:numPr>
        <w:spacing w:line="480" w:lineRule="auto"/>
      </w:pPr>
      <w:r w:rsidRPr="001272DD">
        <w:lastRenderedPageBreak/>
        <w:t xml:space="preserve"> </w:t>
      </w:r>
      <w:r>
        <w:t>Race:</w:t>
      </w:r>
    </w:p>
    <w:p w14:paraId="6AB84F93" w14:textId="77777777" w:rsidR="001272DD" w:rsidRDefault="001272DD" w:rsidP="009D0B2E">
      <w:pPr>
        <w:pStyle w:val="ListParagraph"/>
        <w:numPr>
          <w:ilvl w:val="2"/>
          <w:numId w:val="1"/>
        </w:numPr>
        <w:spacing w:line="480" w:lineRule="auto"/>
      </w:pPr>
      <w:r>
        <w:t>Asian: ____</w:t>
      </w:r>
    </w:p>
    <w:p w14:paraId="3BD19FC8" w14:textId="77777777" w:rsidR="001272DD" w:rsidRDefault="001272DD" w:rsidP="009D0B2E">
      <w:pPr>
        <w:pStyle w:val="ListParagraph"/>
        <w:numPr>
          <w:ilvl w:val="2"/>
          <w:numId w:val="1"/>
        </w:numPr>
        <w:spacing w:line="480" w:lineRule="auto"/>
      </w:pPr>
      <w:r>
        <w:t>American Indian or Alaska Native: ____</w:t>
      </w:r>
    </w:p>
    <w:p w14:paraId="73EB8C47" w14:textId="77777777" w:rsidR="001272DD" w:rsidRDefault="001272DD" w:rsidP="009D0B2E">
      <w:pPr>
        <w:pStyle w:val="ListParagraph"/>
        <w:numPr>
          <w:ilvl w:val="2"/>
          <w:numId w:val="1"/>
        </w:numPr>
        <w:spacing w:line="480" w:lineRule="auto"/>
      </w:pPr>
      <w:r>
        <w:t>Black/African American: ____</w:t>
      </w:r>
    </w:p>
    <w:p w14:paraId="2E716AB8" w14:textId="77777777" w:rsidR="001272DD" w:rsidRDefault="001272DD" w:rsidP="009D0B2E">
      <w:pPr>
        <w:pStyle w:val="ListParagraph"/>
        <w:numPr>
          <w:ilvl w:val="2"/>
          <w:numId w:val="1"/>
        </w:numPr>
        <w:spacing w:line="480" w:lineRule="auto"/>
      </w:pPr>
      <w:r>
        <w:t>Native Hawaiian or Pacific Islander: ____</w:t>
      </w:r>
    </w:p>
    <w:p w14:paraId="5017D01D" w14:textId="77777777" w:rsidR="001272DD" w:rsidRDefault="001272DD" w:rsidP="009D0B2E">
      <w:pPr>
        <w:pStyle w:val="ListParagraph"/>
        <w:numPr>
          <w:ilvl w:val="2"/>
          <w:numId w:val="1"/>
        </w:numPr>
        <w:spacing w:line="480" w:lineRule="auto"/>
      </w:pPr>
      <w:r>
        <w:t>White: ____</w:t>
      </w:r>
    </w:p>
    <w:p w14:paraId="3C97B603" w14:textId="77777777" w:rsidR="001272DD" w:rsidRDefault="001272DD" w:rsidP="009D0B2E">
      <w:pPr>
        <w:pStyle w:val="ListParagraph"/>
        <w:numPr>
          <w:ilvl w:val="2"/>
          <w:numId w:val="1"/>
        </w:numPr>
        <w:spacing w:line="480" w:lineRule="auto"/>
      </w:pPr>
      <w:r>
        <w:t>Other: ___________</w:t>
      </w:r>
    </w:p>
    <w:p w14:paraId="232E63E3" w14:textId="77777777" w:rsidR="001272DD" w:rsidRDefault="001272DD" w:rsidP="009D0B2E">
      <w:pPr>
        <w:pStyle w:val="ListParagraph"/>
        <w:numPr>
          <w:ilvl w:val="1"/>
          <w:numId w:val="1"/>
        </w:numPr>
        <w:spacing w:line="480" w:lineRule="auto"/>
      </w:pPr>
      <w:r>
        <w:t>Ethnicity:</w:t>
      </w:r>
      <w:r w:rsidRPr="003D45D3">
        <w:t xml:space="preserve"> </w:t>
      </w:r>
    </w:p>
    <w:p w14:paraId="45BACA4A" w14:textId="77777777" w:rsidR="001272DD" w:rsidRDefault="001272DD" w:rsidP="009D0B2E">
      <w:pPr>
        <w:pStyle w:val="ListParagraph"/>
        <w:numPr>
          <w:ilvl w:val="2"/>
          <w:numId w:val="1"/>
        </w:numPr>
        <w:spacing w:line="480" w:lineRule="auto"/>
      </w:pPr>
      <w:r>
        <w:t>Hispanic/Latinx: ____</w:t>
      </w:r>
    </w:p>
    <w:p w14:paraId="0FF5E8F5" w14:textId="4AD57E7E" w:rsidR="000D5BB5" w:rsidRDefault="001272DD" w:rsidP="009D0B2E">
      <w:pPr>
        <w:pStyle w:val="ListParagraph"/>
        <w:numPr>
          <w:ilvl w:val="2"/>
          <w:numId w:val="1"/>
        </w:numPr>
        <w:spacing w:line="480" w:lineRule="auto"/>
      </w:pPr>
      <w:r>
        <w:t>Not Hispanic/Latinx: ____</w:t>
      </w:r>
    </w:p>
    <w:bookmarkEnd w:id="0"/>
    <w:p w14:paraId="45C79DB9" w14:textId="77777777" w:rsidR="0060282D" w:rsidRDefault="0060282D" w:rsidP="0060282D">
      <w:pPr>
        <w:pStyle w:val="ListParagraph"/>
        <w:numPr>
          <w:ilvl w:val="0"/>
          <w:numId w:val="1"/>
        </w:numPr>
        <w:spacing w:line="480" w:lineRule="auto"/>
      </w:pPr>
      <w:r>
        <w:t>What security measures are present in your hospital to prevent violence?</w:t>
      </w:r>
    </w:p>
    <w:p w14:paraId="15FA9767" w14:textId="4BE261FE" w:rsidR="0060282D" w:rsidRDefault="00E84ACD" w:rsidP="0060282D">
      <w:pPr>
        <w:pStyle w:val="ListParagraph"/>
        <w:numPr>
          <w:ilvl w:val="1"/>
          <w:numId w:val="1"/>
        </w:numPr>
        <w:spacing w:line="480" w:lineRule="auto"/>
      </w:pPr>
      <w:r>
        <w:t>P</w:t>
      </w:r>
      <w:r w:rsidR="0060282D">
        <w:t>olicies</w:t>
      </w:r>
    </w:p>
    <w:p w14:paraId="498F120D" w14:textId="08F715D9" w:rsidR="0060282D" w:rsidRDefault="00E84ACD" w:rsidP="0060282D">
      <w:pPr>
        <w:pStyle w:val="ListParagraph"/>
        <w:numPr>
          <w:ilvl w:val="1"/>
          <w:numId w:val="1"/>
        </w:numPr>
        <w:spacing w:line="480" w:lineRule="auto"/>
      </w:pPr>
      <w:r>
        <w:t>W</w:t>
      </w:r>
      <w:r w:rsidR="0060282D">
        <w:t xml:space="preserve">eapons </w:t>
      </w:r>
      <w:r>
        <w:t>s</w:t>
      </w:r>
      <w:r w:rsidR="0060282D">
        <w:t xml:space="preserve">creening </w:t>
      </w:r>
    </w:p>
    <w:p w14:paraId="10B44914" w14:textId="50453E25" w:rsidR="0060282D" w:rsidRDefault="00E84ACD" w:rsidP="0060282D">
      <w:pPr>
        <w:pStyle w:val="ListParagraph"/>
        <w:numPr>
          <w:ilvl w:val="1"/>
          <w:numId w:val="1"/>
        </w:numPr>
        <w:spacing w:line="480" w:lineRule="auto"/>
      </w:pPr>
      <w:r>
        <w:t>S</w:t>
      </w:r>
      <w:r w:rsidR="0060282D">
        <w:t>ecurity at entrance</w:t>
      </w:r>
    </w:p>
    <w:p w14:paraId="6F643B43" w14:textId="77777777" w:rsidR="0060282D" w:rsidRDefault="0060282D" w:rsidP="0060282D">
      <w:pPr>
        <w:pStyle w:val="ListParagraph"/>
        <w:numPr>
          <w:ilvl w:val="1"/>
          <w:numId w:val="1"/>
        </w:numPr>
        <w:spacing w:line="480" w:lineRule="auto"/>
      </w:pPr>
      <w:r>
        <w:t>Other____________</w:t>
      </w:r>
    </w:p>
    <w:p w14:paraId="6C569643" w14:textId="350980BA" w:rsidR="0006334A" w:rsidRDefault="0006334A" w:rsidP="009D0B2E">
      <w:pPr>
        <w:pStyle w:val="ListParagraph"/>
        <w:spacing w:line="480" w:lineRule="auto"/>
        <w:ind w:left="1440"/>
      </w:pPr>
    </w:p>
    <w:p w14:paraId="0515D72A" w14:textId="5F042125" w:rsidR="000D5BB5" w:rsidRDefault="000D5BB5" w:rsidP="009D0B2E">
      <w:pPr>
        <w:pStyle w:val="ListParagraph"/>
        <w:numPr>
          <w:ilvl w:val="0"/>
          <w:numId w:val="1"/>
        </w:numPr>
        <w:spacing w:line="480" w:lineRule="auto"/>
      </w:pPr>
      <w:r>
        <w:t xml:space="preserve">What is the uninsured/publicly insured/privately insured composition of all trauma admissions at your center? </w:t>
      </w:r>
      <w:r w:rsidR="00FE5A7C">
        <w:t>Please approximate percentages</w:t>
      </w:r>
      <w:r>
        <w:t>_________</w:t>
      </w:r>
    </w:p>
    <w:p w14:paraId="4B3B7B1E" w14:textId="2BCC21D9" w:rsidR="0006334A" w:rsidRDefault="0006334A" w:rsidP="009D0B2E">
      <w:pPr>
        <w:pStyle w:val="ListParagraph"/>
        <w:numPr>
          <w:ilvl w:val="0"/>
          <w:numId w:val="1"/>
        </w:numPr>
        <w:spacing w:line="480" w:lineRule="auto"/>
      </w:pPr>
      <w:r>
        <w:t>Wh</w:t>
      </w:r>
      <w:r w:rsidR="000D5BB5">
        <w:t>at is the incidence of disruptive behaviors in victims of violen</w:t>
      </w:r>
      <w:r w:rsidR="00FE5A7C">
        <w:t>ce</w:t>
      </w:r>
      <w:r w:rsidR="000D5BB5">
        <w:t xml:space="preserve"> and their visitors </w:t>
      </w:r>
      <w:r w:rsidR="00045DF0">
        <w:t>at your</w:t>
      </w:r>
      <w:r w:rsidR="000D5BB5">
        <w:t xml:space="preserve"> </w:t>
      </w:r>
      <w:r w:rsidR="00391203">
        <w:t>rehabilitative</w:t>
      </w:r>
      <w:r w:rsidR="000D5BB5">
        <w:t xml:space="preserve"> care center? (may be anecdotal)</w:t>
      </w:r>
    </w:p>
    <w:p w14:paraId="2FAA1480" w14:textId="77777777" w:rsidR="0060282D" w:rsidRDefault="0060282D" w:rsidP="0060282D">
      <w:pPr>
        <w:pStyle w:val="ListParagraph"/>
        <w:numPr>
          <w:ilvl w:val="1"/>
          <w:numId w:val="1"/>
        </w:numPr>
        <w:spacing w:line="480" w:lineRule="auto"/>
      </w:pPr>
      <w:r>
        <w:t>Frequently</w:t>
      </w:r>
    </w:p>
    <w:p w14:paraId="2AE14380" w14:textId="77777777" w:rsidR="0060282D" w:rsidRDefault="0060282D" w:rsidP="0060282D">
      <w:pPr>
        <w:pStyle w:val="ListParagraph"/>
        <w:numPr>
          <w:ilvl w:val="1"/>
          <w:numId w:val="1"/>
        </w:numPr>
        <w:spacing w:line="480" w:lineRule="auto"/>
      </w:pPr>
      <w:r>
        <w:t>Occasionally</w:t>
      </w:r>
    </w:p>
    <w:p w14:paraId="1EE7468A" w14:textId="77777777" w:rsidR="0060282D" w:rsidRDefault="0060282D" w:rsidP="0060282D">
      <w:pPr>
        <w:pStyle w:val="ListParagraph"/>
        <w:numPr>
          <w:ilvl w:val="1"/>
          <w:numId w:val="1"/>
        </w:numPr>
        <w:spacing w:line="480" w:lineRule="auto"/>
      </w:pPr>
      <w:r>
        <w:lastRenderedPageBreak/>
        <w:t>Rarely</w:t>
      </w:r>
    </w:p>
    <w:p w14:paraId="2989E916" w14:textId="77777777" w:rsidR="0060282D" w:rsidRDefault="0060282D" w:rsidP="0060282D">
      <w:pPr>
        <w:pStyle w:val="ListParagraph"/>
        <w:numPr>
          <w:ilvl w:val="1"/>
          <w:numId w:val="1"/>
        </w:numPr>
        <w:spacing w:line="480" w:lineRule="auto"/>
      </w:pPr>
      <w:r>
        <w:t>Never</w:t>
      </w:r>
    </w:p>
    <w:p w14:paraId="6933BE96" w14:textId="12440CC5" w:rsidR="000D5BB5" w:rsidRDefault="000D5BB5" w:rsidP="009D0B2E">
      <w:pPr>
        <w:pStyle w:val="ListParagraph"/>
        <w:numPr>
          <w:ilvl w:val="0"/>
          <w:numId w:val="1"/>
        </w:numPr>
        <w:spacing w:line="480" w:lineRule="auto"/>
      </w:pPr>
      <w:r>
        <w:t xml:space="preserve">How many </w:t>
      </w:r>
      <w:r w:rsidR="0099534C">
        <w:t>trauma patients do you care for annually</w:t>
      </w:r>
      <w:r>
        <w:t>? _________</w:t>
      </w:r>
    </w:p>
    <w:p w14:paraId="0123778F" w14:textId="77777777" w:rsidR="000D5BB5" w:rsidRDefault="000D5BB5" w:rsidP="009D0B2E">
      <w:pPr>
        <w:spacing w:line="480" w:lineRule="auto"/>
      </w:pPr>
    </w:p>
    <w:p w14:paraId="5AC71015" w14:textId="3D0C9E8C" w:rsidR="0099534C" w:rsidRDefault="0099534C" w:rsidP="00E84ACD">
      <w:pPr>
        <w:pStyle w:val="ListParagraph"/>
        <w:numPr>
          <w:ilvl w:val="0"/>
          <w:numId w:val="1"/>
        </w:numPr>
        <w:spacing w:line="480" w:lineRule="auto"/>
      </w:pPr>
      <w:r>
        <w:t>What proportion of your trauma admissions</w:t>
      </w:r>
      <w:r w:rsidR="001272DD">
        <w:t xml:space="preserve"> to rehabilitation are</w:t>
      </w:r>
      <w:r>
        <w:t xml:space="preserve"> victims of violen</w:t>
      </w:r>
      <w:r w:rsidR="00FE5A7C">
        <w:t xml:space="preserve">ce </w:t>
      </w:r>
      <w:r w:rsidR="0060282D">
        <w:t xml:space="preserve">(i.e., penetrating injuries + blunt assaults)? </w:t>
      </w:r>
      <w:r>
        <w:t xml:space="preserve">  _________</w:t>
      </w:r>
      <w:r w:rsidR="001272DD">
        <w:t>__</w:t>
      </w:r>
    </w:p>
    <w:p w14:paraId="71DF9FFA" w14:textId="2BCFCA07" w:rsidR="001272DD" w:rsidRDefault="0099534C" w:rsidP="009D0B2E">
      <w:pPr>
        <w:pStyle w:val="ListParagraph"/>
        <w:numPr>
          <w:ilvl w:val="0"/>
          <w:numId w:val="1"/>
        </w:numPr>
        <w:spacing w:line="480" w:lineRule="auto"/>
      </w:pPr>
      <w:bookmarkStart w:id="1" w:name="_Hlk166675478"/>
      <w:r>
        <w:t>What is the racial/ethnic composition of victims of violen</w:t>
      </w:r>
      <w:r w:rsidR="00FE5A7C">
        <w:t xml:space="preserve">ce </w:t>
      </w:r>
      <w:r>
        <w:t xml:space="preserve">at your center? </w:t>
      </w:r>
    </w:p>
    <w:p w14:paraId="6B855D84" w14:textId="01097587" w:rsidR="001272DD" w:rsidRDefault="001272DD" w:rsidP="009D0B2E">
      <w:pPr>
        <w:pStyle w:val="ListParagraph"/>
        <w:numPr>
          <w:ilvl w:val="1"/>
          <w:numId w:val="1"/>
        </w:numPr>
        <w:spacing w:line="480" w:lineRule="auto"/>
      </w:pPr>
      <w:r>
        <w:t>Race:</w:t>
      </w:r>
    </w:p>
    <w:p w14:paraId="7661749B" w14:textId="0FA576E7" w:rsidR="001272DD" w:rsidRDefault="001272DD" w:rsidP="009D0B2E">
      <w:pPr>
        <w:pStyle w:val="ListParagraph"/>
        <w:numPr>
          <w:ilvl w:val="2"/>
          <w:numId w:val="1"/>
        </w:numPr>
        <w:spacing w:line="480" w:lineRule="auto"/>
      </w:pPr>
      <w:r>
        <w:t>Asian: ____</w:t>
      </w:r>
    </w:p>
    <w:p w14:paraId="13C34EA1" w14:textId="7AAADAC2" w:rsidR="001272DD" w:rsidRDefault="001272DD" w:rsidP="009D0B2E">
      <w:pPr>
        <w:pStyle w:val="ListParagraph"/>
        <w:numPr>
          <w:ilvl w:val="2"/>
          <w:numId w:val="1"/>
        </w:numPr>
        <w:spacing w:line="480" w:lineRule="auto"/>
      </w:pPr>
      <w:r>
        <w:t>American Indian or Alaska Native: ____</w:t>
      </w:r>
    </w:p>
    <w:p w14:paraId="46AC34C1" w14:textId="07974894" w:rsidR="001272DD" w:rsidRDefault="001272DD" w:rsidP="009D0B2E">
      <w:pPr>
        <w:pStyle w:val="ListParagraph"/>
        <w:numPr>
          <w:ilvl w:val="2"/>
          <w:numId w:val="1"/>
        </w:numPr>
        <w:spacing w:line="480" w:lineRule="auto"/>
      </w:pPr>
      <w:r>
        <w:t>Black/African American: ____</w:t>
      </w:r>
    </w:p>
    <w:p w14:paraId="5770A7C7" w14:textId="037051AE" w:rsidR="001272DD" w:rsidRDefault="001272DD" w:rsidP="009D0B2E">
      <w:pPr>
        <w:pStyle w:val="ListParagraph"/>
        <w:numPr>
          <w:ilvl w:val="2"/>
          <w:numId w:val="1"/>
        </w:numPr>
        <w:spacing w:line="480" w:lineRule="auto"/>
      </w:pPr>
      <w:r>
        <w:t>Native Hawaiian or Pacific Islander: ____</w:t>
      </w:r>
    </w:p>
    <w:p w14:paraId="17E16B11" w14:textId="51C8123B" w:rsidR="001272DD" w:rsidRDefault="001272DD" w:rsidP="009D0B2E">
      <w:pPr>
        <w:pStyle w:val="ListParagraph"/>
        <w:numPr>
          <w:ilvl w:val="2"/>
          <w:numId w:val="1"/>
        </w:numPr>
        <w:spacing w:line="480" w:lineRule="auto"/>
      </w:pPr>
      <w:r>
        <w:t>White: ____</w:t>
      </w:r>
    </w:p>
    <w:p w14:paraId="5D5052B2" w14:textId="77777777" w:rsidR="001272DD" w:rsidRDefault="001272DD" w:rsidP="009D0B2E">
      <w:pPr>
        <w:pStyle w:val="ListParagraph"/>
        <w:numPr>
          <w:ilvl w:val="2"/>
          <w:numId w:val="1"/>
        </w:numPr>
        <w:spacing w:line="480" w:lineRule="auto"/>
      </w:pPr>
      <w:r>
        <w:t>Other: ___________</w:t>
      </w:r>
    </w:p>
    <w:p w14:paraId="349E177D" w14:textId="12A84AF5" w:rsidR="001272DD" w:rsidRDefault="001272DD" w:rsidP="009D0B2E">
      <w:pPr>
        <w:pStyle w:val="ListParagraph"/>
        <w:numPr>
          <w:ilvl w:val="1"/>
          <w:numId w:val="1"/>
        </w:numPr>
        <w:spacing w:line="480" w:lineRule="auto"/>
      </w:pPr>
      <w:r>
        <w:t>Ethnicity:</w:t>
      </w:r>
      <w:r w:rsidRPr="003D45D3">
        <w:t xml:space="preserve"> </w:t>
      </w:r>
    </w:p>
    <w:p w14:paraId="2FF7D534" w14:textId="06FA3770" w:rsidR="001272DD" w:rsidRDefault="001272DD" w:rsidP="009D0B2E">
      <w:pPr>
        <w:pStyle w:val="ListParagraph"/>
        <w:numPr>
          <w:ilvl w:val="2"/>
          <w:numId w:val="1"/>
        </w:numPr>
        <w:spacing w:line="480" w:lineRule="auto"/>
      </w:pPr>
      <w:r>
        <w:t>Hispanic/Latinx: ____</w:t>
      </w:r>
    </w:p>
    <w:p w14:paraId="440D5E01" w14:textId="482D7225" w:rsidR="001272DD" w:rsidRDefault="001272DD" w:rsidP="009D0B2E">
      <w:pPr>
        <w:pStyle w:val="ListParagraph"/>
        <w:numPr>
          <w:ilvl w:val="2"/>
          <w:numId w:val="1"/>
        </w:numPr>
        <w:spacing w:line="480" w:lineRule="auto"/>
      </w:pPr>
      <w:r>
        <w:t>Not Hispanic/Latinx: ____</w:t>
      </w:r>
    </w:p>
    <w:bookmarkEnd w:id="1"/>
    <w:p w14:paraId="4610F4FC" w14:textId="77777777" w:rsidR="0099534C" w:rsidRDefault="0099534C" w:rsidP="009D0B2E">
      <w:pPr>
        <w:pStyle w:val="ListParagraph"/>
        <w:spacing w:line="480" w:lineRule="auto"/>
      </w:pPr>
    </w:p>
    <w:p w14:paraId="7657D901" w14:textId="07F32FE2" w:rsidR="0099534C" w:rsidRDefault="0099534C" w:rsidP="009D0B2E">
      <w:pPr>
        <w:pStyle w:val="ListParagraph"/>
        <w:numPr>
          <w:ilvl w:val="0"/>
          <w:numId w:val="1"/>
        </w:numPr>
        <w:spacing w:line="480" w:lineRule="auto"/>
      </w:pPr>
      <w:r>
        <w:t>What is the uninsured/publicly insured/privately insured composition of victims of violen</w:t>
      </w:r>
      <w:r w:rsidR="00FE5A7C">
        <w:t xml:space="preserve">ce </w:t>
      </w:r>
      <w:r>
        <w:t>at your center? _________</w:t>
      </w:r>
    </w:p>
    <w:p w14:paraId="7C40978F" w14:textId="77777777" w:rsidR="0099534C" w:rsidRDefault="0099534C" w:rsidP="009D0B2E">
      <w:pPr>
        <w:pStyle w:val="ListParagraph"/>
        <w:spacing w:line="480" w:lineRule="auto"/>
      </w:pPr>
    </w:p>
    <w:p w14:paraId="4BEB76CD" w14:textId="77777777" w:rsidR="001272DD" w:rsidRDefault="001272DD" w:rsidP="009D0B2E">
      <w:pPr>
        <w:pStyle w:val="ListParagraph"/>
        <w:spacing w:line="480" w:lineRule="auto"/>
      </w:pPr>
    </w:p>
    <w:p w14:paraId="30FBEE23" w14:textId="77777777" w:rsidR="001272DD" w:rsidRDefault="001272DD" w:rsidP="009D0B2E">
      <w:pPr>
        <w:pStyle w:val="ListParagraph"/>
        <w:spacing w:line="480" w:lineRule="auto"/>
      </w:pPr>
    </w:p>
    <w:p w14:paraId="75D0A61A" w14:textId="5F32E868" w:rsidR="0099534C" w:rsidRDefault="0099534C" w:rsidP="009D0B2E">
      <w:pPr>
        <w:pStyle w:val="ListParagraph"/>
        <w:numPr>
          <w:ilvl w:val="0"/>
          <w:numId w:val="1"/>
        </w:numPr>
        <w:spacing w:line="480" w:lineRule="auto"/>
      </w:pPr>
      <w:r>
        <w:t xml:space="preserve">Does your </w:t>
      </w:r>
      <w:r w:rsidR="00391203">
        <w:t>rehabilitative</w:t>
      </w:r>
      <w:r>
        <w:t xml:space="preserve"> program have specific support services for </w:t>
      </w:r>
      <w:r w:rsidR="00391203">
        <w:t>victims</w:t>
      </w:r>
      <w:r>
        <w:t xml:space="preserve"> of violen</w:t>
      </w:r>
      <w:r w:rsidR="00FE5A7C">
        <w:t>ce</w:t>
      </w:r>
      <w:r>
        <w:t xml:space="preserve"> such as violence prevention programs, connection to victim’s advocacy services or connection to community support services?</w:t>
      </w:r>
    </w:p>
    <w:p w14:paraId="29A9E55B" w14:textId="0E6A3217" w:rsidR="0099534C" w:rsidRDefault="0099534C" w:rsidP="009D0B2E">
      <w:pPr>
        <w:pStyle w:val="ListParagraph"/>
        <w:numPr>
          <w:ilvl w:val="1"/>
          <w:numId w:val="1"/>
        </w:numPr>
        <w:spacing w:line="480" w:lineRule="auto"/>
      </w:pPr>
      <w:r>
        <w:t>Yes, Formal program</w:t>
      </w:r>
      <w:r w:rsidR="00FE5A7C">
        <w:t>- please describe</w:t>
      </w:r>
    </w:p>
    <w:p w14:paraId="7980FD73" w14:textId="5438D226" w:rsidR="0099534C" w:rsidRDefault="0099534C" w:rsidP="009D0B2E">
      <w:pPr>
        <w:pStyle w:val="ListParagraph"/>
        <w:numPr>
          <w:ilvl w:val="1"/>
          <w:numId w:val="1"/>
        </w:numPr>
        <w:spacing w:line="480" w:lineRule="auto"/>
      </w:pPr>
      <w:r>
        <w:t>Yes, Social work available</w:t>
      </w:r>
      <w:r w:rsidR="00FE5A7C">
        <w:t xml:space="preserve"> please describe resources that patients and families are connected to</w:t>
      </w:r>
    </w:p>
    <w:p w14:paraId="28B00517" w14:textId="18BB36D6" w:rsidR="00FE5A7C" w:rsidRDefault="00FE5A7C" w:rsidP="009D0B2E">
      <w:pPr>
        <w:pStyle w:val="ListParagraph"/>
        <w:numPr>
          <w:ilvl w:val="1"/>
          <w:numId w:val="1"/>
        </w:numPr>
        <w:spacing w:line="480" w:lineRule="auto"/>
      </w:pPr>
      <w:r>
        <w:t>Psychology</w:t>
      </w:r>
      <w:r w:rsidR="00107A90">
        <w:t xml:space="preserve">/Psychiatry </w:t>
      </w:r>
    </w:p>
    <w:p w14:paraId="3DA136BF" w14:textId="516036D5" w:rsidR="0099534C" w:rsidRDefault="0099534C" w:rsidP="009D0B2E">
      <w:pPr>
        <w:pStyle w:val="ListParagraph"/>
        <w:numPr>
          <w:ilvl w:val="1"/>
          <w:numId w:val="1"/>
        </w:numPr>
        <w:spacing w:line="480" w:lineRule="auto"/>
      </w:pPr>
      <w:r>
        <w:t>No</w:t>
      </w:r>
    </w:p>
    <w:p w14:paraId="02D93EFD" w14:textId="331853F9" w:rsidR="001272DD" w:rsidRDefault="001272DD" w:rsidP="009D0B2E">
      <w:pPr>
        <w:pStyle w:val="ListParagraph"/>
        <w:numPr>
          <w:ilvl w:val="1"/>
          <w:numId w:val="1"/>
        </w:numPr>
        <w:spacing w:line="480" w:lineRule="auto"/>
      </w:pPr>
      <w:r>
        <w:t>Other:________________________________</w:t>
      </w:r>
    </w:p>
    <w:p w14:paraId="4FEE6C5D" w14:textId="77777777" w:rsidR="0060282D" w:rsidRDefault="0060282D" w:rsidP="0060282D">
      <w:pPr>
        <w:pStyle w:val="ListParagraph"/>
        <w:numPr>
          <w:ilvl w:val="0"/>
          <w:numId w:val="1"/>
        </w:numPr>
        <w:spacing w:line="480" w:lineRule="auto"/>
      </w:pPr>
      <w:r>
        <w:t>Does your center provide counseling for victims of violence?</w:t>
      </w:r>
    </w:p>
    <w:p w14:paraId="08BFFB4A" w14:textId="77777777" w:rsidR="0060282D" w:rsidRDefault="0060282D" w:rsidP="0060282D">
      <w:pPr>
        <w:pStyle w:val="ListParagraph"/>
        <w:numPr>
          <w:ilvl w:val="1"/>
          <w:numId w:val="1"/>
        </w:numPr>
        <w:spacing w:line="480" w:lineRule="auto"/>
      </w:pPr>
      <w:r>
        <w:t>Yes, inpatient only</w:t>
      </w:r>
    </w:p>
    <w:p w14:paraId="4817EEA5" w14:textId="77777777" w:rsidR="0060282D" w:rsidRDefault="0060282D" w:rsidP="0060282D">
      <w:pPr>
        <w:pStyle w:val="ListParagraph"/>
        <w:numPr>
          <w:ilvl w:val="1"/>
          <w:numId w:val="1"/>
        </w:numPr>
        <w:spacing w:line="480" w:lineRule="auto"/>
      </w:pPr>
      <w:r>
        <w:t>Yes, outpatient only</w:t>
      </w:r>
    </w:p>
    <w:p w14:paraId="592B0296" w14:textId="77777777" w:rsidR="0060282D" w:rsidRDefault="0060282D" w:rsidP="0060282D">
      <w:pPr>
        <w:pStyle w:val="ListParagraph"/>
        <w:numPr>
          <w:ilvl w:val="1"/>
          <w:numId w:val="1"/>
        </w:numPr>
        <w:spacing w:line="480" w:lineRule="auto"/>
      </w:pPr>
      <w:r>
        <w:t>Yes, inpatient and outpatient</w:t>
      </w:r>
    </w:p>
    <w:p w14:paraId="620F1BBE" w14:textId="77777777" w:rsidR="0060282D" w:rsidRDefault="0060282D" w:rsidP="0060282D">
      <w:pPr>
        <w:pStyle w:val="ListParagraph"/>
        <w:numPr>
          <w:ilvl w:val="1"/>
          <w:numId w:val="1"/>
        </w:numPr>
        <w:spacing w:line="480" w:lineRule="auto"/>
      </w:pPr>
      <w:r>
        <w:t>No</w:t>
      </w:r>
    </w:p>
    <w:p w14:paraId="5702ECB3" w14:textId="36099345" w:rsidR="0099534C" w:rsidRDefault="0099534C" w:rsidP="009D0B2E">
      <w:pPr>
        <w:pStyle w:val="ListParagraph"/>
        <w:numPr>
          <w:ilvl w:val="0"/>
          <w:numId w:val="1"/>
        </w:numPr>
        <w:spacing w:line="480" w:lineRule="auto"/>
      </w:pPr>
      <w:r>
        <w:t xml:space="preserve">Does your institution have an addiction medicine program to link to substance abuse treatment? </w:t>
      </w:r>
    </w:p>
    <w:p w14:paraId="0CC5139E" w14:textId="6C603436" w:rsidR="0099534C" w:rsidRDefault="0099534C" w:rsidP="009D0B2E">
      <w:pPr>
        <w:pStyle w:val="ListParagraph"/>
        <w:numPr>
          <w:ilvl w:val="1"/>
          <w:numId w:val="1"/>
        </w:numPr>
        <w:spacing w:line="480" w:lineRule="auto"/>
      </w:pPr>
      <w:r>
        <w:t>Yes</w:t>
      </w:r>
    </w:p>
    <w:p w14:paraId="245D9BC5" w14:textId="6D27901F" w:rsidR="001C2070" w:rsidRDefault="001C2070" w:rsidP="009D0B2E">
      <w:pPr>
        <w:pStyle w:val="ListParagraph"/>
        <w:numPr>
          <w:ilvl w:val="2"/>
          <w:numId w:val="1"/>
        </w:numPr>
        <w:spacing w:line="480" w:lineRule="auto"/>
      </w:pPr>
      <w:r>
        <w:t>If yes, please explain: __________________________________________________________</w:t>
      </w:r>
    </w:p>
    <w:p w14:paraId="7AC834A7" w14:textId="1FCD4F72" w:rsidR="0099534C" w:rsidRDefault="0099534C" w:rsidP="009D0B2E">
      <w:pPr>
        <w:pStyle w:val="ListParagraph"/>
        <w:numPr>
          <w:ilvl w:val="1"/>
          <w:numId w:val="1"/>
        </w:numPr>
        <w:spacing w:line="480" w:lineRule="auto"/>
      </w:pPr>
      <w:r>
        <w:t>No</w:t>
      </w:r>
    </w:p>
    <w:p w14:paraId="67FD62E9" w14:textId="3BEA042A" w:rsidR="0006334A" w:rsidRDefault="0006334A" w:rsidP="0099534C">
      <w:pPr>
        <w:pStyle w:val="ListParagraph"/>
        <w:spacing w:line="720" w:lineRule="auto"/>
        <w:ind w:left="1440"/>
      </w:pPr>
    </w:p>
    <w:p w14:paraId="2D6A5AD3" w14:textId="4EF8134D" w:rsidR="0006334A" w:rsidRDefault="0006334A" w:rsidP="0006334A">
      <w:pPr>
        <w:pStyle w:val="ListParagraph"/>
        <w:spacing w:line="720" w:lineRule="auto"/>
      </w:pPr>
    </w:p>
    <w:p w14:paraId="490236E5" w14:textId="25892C05" w:rsidR="00EC4293" w:rsidRDefault="00EC4293" w:rsidP="00EC4293">
      <w:pPr>
        <w:spacing w:line="240" w:lineRule="auto"/>
      </w:pPr>
    </w:p>
    <w:p w14:paraId="4158A6A8" w14:textId="5EF96F96" w:rsidR="00EC4293" w:rsidRDefault="00EC4293" w:rsidP="00EC4293">
      <w:pPr>
        <w:pStyle w:val="ListParagraph"/>
        <w:spacing w:line="240" w:lineRule="auto"/>
        <w:ind w:left="2340"/>
      </w:pPr>
    </w:p>
    <w:sectPr w:rsidR="00EC42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EA97" w14:textId="77777777" w:rsidR="003922A4" w:rsidRDefault="003922A4" w:rsidP="003D45D3">
      <w:pPr>
        <w:spacing w:after="0" w:line="240" w:lineRule="auto"/>
      </w:pPr>
      <w:r>
        <w:separator/>
      </w:r>
    </w:p>
  </w:endnote>
  <w:endnote w:type="continuationSeparator" w:id="0">
    <w:p w14:paraId="762BD4F0" w14:textId="77777777" w:rsidR="003922A4" w:rsidRDefault="003922A4" w:rsidP="003D45D3">
      <w:pPr>
        <w:spacing w:after="0" w:line="240" w:lineRule="auto"/>
      </w:pPr>
      <w:r>
        <w:continuationSeparator/>
      </w:r>
    </w:p>
  </w:endnote>
  <w:endnote w:type="continuationNotice" w:id="1">
    <w:p w14:paraId="0F520A87" w14:textId="77777777" w:rsidR="003922A4" w:rsidRDefault="00392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B990" w14:textId="77777777" w:rsidR="00B314D5" w:rsidRDefault="00B31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6B06BB" w14:paraId="58DFAB18" w14:textId="77777777" w:rsidTr="366B06BB">
      <w:trPr>
        <w:trHeight w:val="300"/>
      </w:trPr>
      <w:tc>
        <w:tcPr>
          <w:tcW w:w="3120" w:type="dxa"/>
        </w:tcPr>
        <w:p w14:paraId="0C712727" w14:textId="2E0573F5" w:rsidR="366B06BB" w:rsidRDefault="366B06BB" w:rsidP="366B06BB">
          <w:pPr>
            <w:pStyle w:val="Header"/>
            <w:ind w:left="-115"/>
          </w:pPr>
        </w:p>
      </w:tc>
      <w:tc>
        <w:tcPr>
          <w:tcW w:w="3120" w:type="dxa"/>
        </w:tcPr>
        <w:p w14:paraId="5951956D" w14:textId="10BA5A11" w:rsidR="366B06BB" w:rsidRDefault="366B06BB" w:rsidP="366B06BB">
          <w:pPr>
            <w:pStyle w:val="Header"/>
            <w:jc w:val="center"/>
          </w:pPr>
        </w:p>
      </w:tc>
      <w:tc>
        <w:tcPr>
          <w:tcW w:w="3120" w:type="dxa"/>
        </w:tcPr>
        <w:p w14:paraId="236DAC5B" w14:textId="5B7F4ECD" w:rsidR="366B06BB" w:rsidRDefault="366B06BB" w:rsidP="366B06BB">
          <w:pPr>
            <w:pStyle w:val="Header"/>
            <w:ind w:right="-115"/>
            <w:jc w:val="right"/>
          </w:pPr>
        </w:p>
      </w:tc>
    </w:tr>
  </w:tbl>
  <w:p w14:paraId="420C07A4" w14:textId="7A9F39E7" w:rsidR="009A34DF" w:rsidRDefault="009A3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3790" w14:textId="77777777" w:rsidR="00B314D5" w:rsidRDefault="00B31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B715" w14:textId="77777777" w:rsidR="003922A4" w:rsidRDefault="003922A4" w:rsidP="003D45D3">
      <w:pPr>
        <w:spacing w:after="0" w:line="240" w:lineRule="auto"/>
      </w:pPr>
      <w:r>
        <w:separator/>
      </w:r>
    </w:p>
  </w:footnote>
  <w:footnote w:type="continuationSeparator" w:id="0">
    <w:p w14:paraId="2BCC257A" w14:textId="77777777" w:rsidR="003922A4" w:rsidRDefault="003922A4" w:rsidP="003D45D3">
      <w:pPr>
        <w:spacing w:after="0" w:line="240" w:lineRule="auto"/>
      </w:pPr>
      <w:r>
        <w:continuationSeparator/>
      </w:r>
    </w:p>
  </w:footnote>
  <w:footnote w:type="continuationNotice" w:id="1">
    <w:p w14:paraId="451D5636" w14:textId="77777777" w:rsidR="003922A4" w:rsidRDefault="00392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7333" w14:textId="77777777" w:rsidR="00B314D5" w:rsidRDefault="00B31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BB87" w14:textId="77777777" w:rsidR="00043FE2" w:rsidRDefault="00B314D5" w:rsidP="003D45D3">
    <w:pPr>
      <w:spacing w:before="76"/>
      <w:ind w:right="161"/>
      <w:rPr>
        <w:ins w:id="2" w:author="Soto, Talia" w:date="2025-04-16T11:38:00Z"/>
        <w:i/>
        <w:sz w:val="16"/>
        <w:szCs w:val="16"/>
      </w:rPr>
    </w:pPr>
    <w:r w:rsidRPr="00B314D5">
      <w:rPr>
        <w:i/>
        <w:sz w:val="16"/>
        <w:szCs w:val="16"/>
      </w:rPr>
      <w:t>A Survey of Perceptions of Victims of Violence and System Needs in Caring for Victims of Violence by Providers in Trauma Centers and Associated Rehabilitation Post-acute Trauma Care </w:t>
    </w:r>
  </w:p>
  <w:p w14:paraId="76FE3920" w14:textId="2B371635" w:rsidR="003D45D3" w:rsidRPr="003D45D3" w:rsidRDefault="00C63B95" w:rsidP="003D45D3">
    <w:pPr>
      <w:spacing w:before="76"/>
      <w:ind w:right="161"/>
      <w:rPr>
        <w:b/>
        <w:bCs/>
        <w:iCs/>
        <w:sz w:val="32"/>
        <w:szCs w:val="32"/>
      </w:rPr>
    </w:pPr>
    <w:r>
      <w:rPr>
        <w:b/>
        <w:bCs/>
        <w:iCs/>
        <w:spacing w:val="-2"/>
        <w:sz w:val="32"/>
        <w:szCs w:val="32"/>
      </w:rPr>
      <w:t>ACUTE REHABILITATION UNIT DIRECTOR/CASE MANAGER</w:t>
    </w:r>
  </w:p>
  <w:p w14:paraId="234B8FD6" w14:textId="2052266A" w:rsidR="003D45D3" w:rsidRDefault="003D45D3">
    <w:pPr>
      <w:pStyle w:val="Header"/>
    </w:pPr>
  </w:p>
  <w:p w14:paraId="7BC6D961" w14:textId="77777777" w:rsidR="003D45D3" w:rsidRDefault="003D4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FCC7" w14:textId="77777777" w:rsidR="00B314D5" w:rsidRDefault="00B31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CC2"/>
    <w:multiLevelType w:val="hybridMultilevel"/>
    <w:tmpl w:val="3E9A21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7940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to, Talia">
    <w15:presenceInfo w15:providerId="AD" w15:userId="S::tsoto@rchsd.org::7cc3a69c-f810-44a5-8bfe-ce25652819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D3"/>
    <w:rsid w:val="00043FE2"/>
    <w:rsid w:val="00045DF0"/>
    <w:rsid w:val="0006334A"/>
    <w:rsid w:val="000A460A"/>
    <w:rsid w:val="000D5BB5"/>
    <w:rsid w:val="00102212"/>
    <w:rsid w:val="00107A90"/>
    <w:rsid w:val="001272DD"/>
    <w:rsid w:val="00164E0A"/>
    <w:rsid w:val="001C2070"/>
    <w:rsid w:val="001D6967"/>
    <w:rsid w:val="00342321"/>
    <w:rsid w:val="00391203"/>
    <w:rsid w:val="00391A2C"/>
    <w:rsid w:val="003922A4"/>
    <w:rsid w:val="003D45D3"/>
    <w:rsid w:val="003E5347"/>
    <w:rsid w:val="00452664"/>
    <w:rsid w:val="0046511A"/>
    <w:rsid w:val="00466BD5"/>
    <w:rsid w:val="005176A6"/>
    <w:rsid w:val="00580059"/>
    <w:rsid w:val="005A2275"/>
    <w:rsid w:val="0060282D"/>
    <w:rsid w:val="00691352"/>
    <w:rsid w:val="00696B91"/>
    <w:rsid w:val="007260C0"/>
    <w:rsid w:val="00740603"/>
    <w:rsid w:val="00743886"/>
    <w:rsid w:val="00772E57"/>
    <w:rsid w:val="008C1211"/>
    <w:rsid w:val="008C3F47"/>
    <w:rsid w:val="00974543"/>
    <w:rsid w:val="0099534C"/>
    <w:rsid w:val="009A34DF"/>
    <w:rsid w:val="009D0B2E"/>
    <w:rsid w:val="00A01E5F"/>
    <w:rsid w:val="00A44769"/>
    <w:rsid w:val="00A601D8"/>
    <w:rsid w:val="00AC1301"/>
    <w:rsid w:val="00B314D5"/>
    <w:rsid w:val="00B33D19"/>
    <w:rsid w:val="00B57ACD"/>
    <w:rsid w:val="00BF4854"/>
    <w:rsid w:val="00C6346B"/>
    <w:rsid w:val="00C63B95"/>
    <w:rsid w:val="00D149C5"/>
    <w:rsid w:val="00D245D1"/>
    <w:rsid w:val="00E52763"/>
    <w:rsid w:val="00E84ACD"/>
    <w:rsid w:val="00EA2482"/>
    <w:rsid w:val="00EB5350"/>
    <w:rsid w:val="00EC4293"/>
    <w:rsid w:val="00ED4CF1"/>
    <w:rsid w:val="00F07506"/>
    <w:rsid w:val="00F40E8E"/>
    <w:rsid w:val="00FE48D9"/>
    <w:rsid w:val="00FE5A7C"/>
    <w:rsid w:val="366B06BB"/>
    <w:rsid w:val="3926E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0B7C7"/>
  <w15:chartTrackingRefBased/>
  <w15:docId w15:val="{4A8701B3-C313-49C4-BE00-AC509C2B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D3"/>
  </w:style>
  <w:style w:type="paragraph" w:styleId="Footer">
    <w:name w:val="footer"/>
    <w:basedOn w:val="Normal"/>
    <w:link w:val="FooterChar"/>
    <w:uiPriority w:val="99"/>
    <w:unhideWhenUsed/>
    <w:rsid w:val="003D4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D3"/>
  </w:style>
  <w:style w:type="paragraph" w:styleId="ListParagraph">
    <w:name w:val="List Paragraph"/>
    <w:basedOn w:val="Normal"/>
    <w:uiPriority w:val="34"/>
    <w:qFormat/>
    <w:rsid w:val="003D45D3"/>
    <w:pPr>
      <w:ind w:left="720"/>
      <w:contextualSpacing/>
    </w:pPr>
  </w:style>
  <w:style w:type="table" w:styleId="TableGrid">
    <w:name w:val="Table Grid"/>
    <w:basedOn w:val="TableNormal"/>
    <w:uiPriority w:val="59"/>
    <w:rsid w:val="009A34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E4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6800">
      <w:bodyDiv w:val="1"/>
      <w:marLeft w:val="0"/>
      <w:marRight w:val="0"/>
      <w:marTop w:val="0"/>
      <w:marBottom w:val="0"/>
      <w:divBdr>
        <w:top w:val="none" w:sz="0" w:space="0" w:color="auto"/>
        <w:left w:val="none" w:sz="0" w:space="0" w:color="auto"/>
        <w:bottom w:val="none" w:sz="0" w:space="0" w:color="auto"/>
        <w:right w:val="none" w:sz="0" w:space="0" w:color="auto"/>
      </w:divBdr>
    </w:div>
    <w:div w:id="15760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Talia</dc:creator>
  <cp:keywords/>
  <dc:description/>
  <cp:lastModifiedBy>Soto, Talia</cp:lastModifiedBy>
  <cp:revision>6</cp:revision>
  <dcterms:created xsi:type="dcterms:W3CDTF">2025-03-11T00:08:00Z</dcterms:created>
  <dcterms:modified xsi:type="dcterms:W3CDTF">2025-04-16T18:38:00Z</dcterms:modified>
</cp:coreProperties>
</file>